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黑体"/>
          <w:sz w:val="32"/>
          <w:szCs w:val="32"/>
        </w:rPr>
      </w:pPr>
      <w:r>
        <w:rPr>
          <w:rFonts w:ascii="Times New Roman" w:hAnsi="Times New Roman" w:eastAsia="黑体"/>
          <w:sz w:val="32"/>
          <w:szCs w:val="32"/>
        </w:rPr>
        <w:t>附件</w:t>
      </w:r>
    </w:p>
    <w:tbl>
      <w:tblPr>
        <w:tblStyle w:val="4"/>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0"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01" w:firstLineChars="500"/>
        <w:rPr>
          <w:rFonts w:ascii="Times New Roman" w:hAnsi="Times New Roman" w:eastAsia="方正小标宋简体"/>
          <w:b/>
          <w:bCs/>
          <w:sz w:val="52"/>
        </w:rPr>
      </w:pPr>
      <w:r>
        <w:rPr>
          <w:rFonts w:ascii="Times New Roman" w:hAnsi="Times New Roman" w:eastAsia="方正小标宋简体"/>
          <w:b/>
          <w:bCs/>
          <w:sz w:val="52"/>
        </w:rPr>
        <w:t>申   请   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所在学校（盖章）___________________________</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hint="eastAsia" w:ascii="Times New Roman" w:hAnsi="Times New Roman"/>
          <w:sz w:val="28"/>
        </w:rPr>
      </w:pPr>
    </w:p>
    <w:p>
      <w:pPr>
        <w:adjustRightInd w:val="0"/>
        <w:snapToGrid w:val="0"/>
        <w:spacing w:line="580" w:lineRule="exact"/>
        <w:ind w:firstLine="560"/>
        <w:rPr>
          <w:rFonts w:hint="eastAsia"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w:t>
      </w:r>
      <w:ins w:id="0" w:author="何军炎" w:date="2024-06-12T16:52:09Z">
        <w:r>
          <w:rPr>
            <w:rFonts w:hint="eastAsia" w:ascii="Times New Roman" w:hAnsi="Times New Roman"/>
            <w:sz w:val="28"/>
            <w:lang w:val="en-US" w:eastAsia="zh-CN"/>
          </w:rPr>
          <w:t>4</w:t>
        </w:r>
      </w:ins>
      <w:r>
        <w:rPr>
          <w:rFonts w:ascii="Times New Roman" w:hAnsi="Times New Roman"/>
          <w:sz w:val="28"/>
        </w:rPr>
        <w:t>年制</w:t>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bookmarkStart w:id="0" w:name="_GoBack"/>
      <w:bookmarkEnd w:id="0"/>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jc w:val="left"/>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r>
        <w:rPr>
          <w:rFonts w:ascii="Times New Roman" w:hAnsi="Times New Roman"/>
          <w:sz w:val="28"/>
        </w:rPr>
        <w:br w:type="page"/>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项目负责</w:t>
            </w:r>
          </w:p>
          <w:p>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4"/>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pPr>
        <w:adjustRightInd w:val="0"/>
        <w:snapToGrid w:val="0"/>
        <w:spacing w:line="580" w:lineRule="exact"/>
        <w:rPr>
          <w:rFonts w:ascii="Times New Roman" w:hAnsi="Times New Roman"/>
        </w:rPr>
      </w:pPr>
    </w:p>
    <w:tbl>
      <w:tblPr>
        <w:tblStyle w:val="4"/>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pPr>
        <w:adjustRightInd w:val="0"/>
        <w:snapToGrid w:val="0"/>
        <w:spacing w:line="580" w:lineRule="exact"/>
        <w:rPr>
          <w:rFonts w:ascii="Times New Roman" w:hAnsi="Times New Roman"/>
          <w:vanish/>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Times New Roman" w:hAnsi="Times New Roman" w:eastAsia="宋体"/>
                <w:lang w:eastAsia="zh-CN"/>
              </w:rPr>
            </w:pPr>
            <w:r>
              <w:rPr>
                <w:rFonts w:ascii="Times New Roman" w:hAnsi="Times New Roman"/>
              </w:rPr>
              <w:t>3.预期成果形式、去向和效益</w:t>
            </w:r>
            <w:r>
              <w:rPr>
                <w:rFonts w:hint="eastAsia" w:ascii="Times New Roman" w:hAnsi="Times New Roman"/>
                <w:lang w:eastAsia="zh-CN"/>
              </w:rPr>
              <w:t>：</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4.学校意见：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w9kx90QAAAAMBAAAPAAAA&#10;AAAAAAEAIAAAACIAAABkcnMvZG93bnJldi54bWxQSwECFAAUAAAACACHTuJA6RHUj+MBAAC8AwAA&#10;DgAAAAAAAAABACAAAAAgAQAAZHJzL2Uyb0RvYy54bWxQSwUGAAAAAAYABgBZAQAAdQUAAAAA&#10;">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军炎">
    <w15:presenceInfo w15:providerId="WPS Office" w15:userId="4625872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NzMwYjk3OTUyNWY3MmZmZGEyOTMzNjE1OWMzOTUifQ=="/>
    <w:docVar w:name="KGWebUrl" w:val="https://oa.zjedu.gov.cn/aigov-service/api/iweboffice/officeServer/loadFile"/>
  </w:docVars>
  <w:rsids>
    <w:rsidRoot w:val="00434B7A"/>
    <w:rsid w:val="0043224B"/>
    <w:rsid w:val="00434B7A"/>
    <w:rsid w:val="339F2BDE"/>
    <w:rsid w:val="3F9FF888"/>
    <w:rsid w:val="3FAB03EF"/>
    <w:rsid w:val="47165533"/>
    <w:rsid w:val="4FFDF3E3"/>
    <w:rsid w:val="58902FC3"/>
    <w:rsid w:val="5AB92B61"/>
    <w:rsid w:val="61507D0B"/>
    <w:rsid w:val="BBB6A4FA"/>
    <w:rsid w:val="D3F8619E"/>
    <w:rsid w:val="D6FD79D3"/>
    <w:rsid w:val="E6EC3B6B"/>
    <w:rsid w:val="F3BF61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link w:val="10"/>
    <w:qFormat/>
    <w:uiPriority w:val="99"/>
    <w:pPr>
      <w:tabs>
        <w:tab w:val="center" w:pos="4510"/>
        <w:tab w:val="right" w:pos="9020"/>
      </w:tabs>
    </w:pPr>
    <w:rPr>
      <w:rFonts w:ascii="Arial" w:hAnsi="Arial" w:eastAsia="宋体" w:cs="Times New Roman"/>
      <w:kern w:val="2"/>
      <w:sz w:val="18"/>
      <w:szCs w:val="18"/>
      <w:lang w:val="en-US" w:eastAsia="zh-CN" w:bidi="ar-SA"/>
    </w:rPr>
  </w:style>
  <w:style w:type="paragraph" w:styleId="3">
    <w:name w:val="header"/>
    <w:link w:val="8"/>
    <w:qFormat/>
    <w:uiPriority w:val="0"/>
    <w:pPr>
      <w:tabs>
        <w:tab w:val="center" w:pos="4153"/>
        <w:tab w:val="right" w:pos="8306"/>
      </w:tabs>
      <w:snapToGrid w:val="0"/>
      <w:jc w:val="both"/>
    </w:pPr>
    <w:rPr>
      <w:rFonts w:ascii="Arial" w:hAnsi="Arial" w:eastAsia="宋体" w:cs="Times New Roman"/>
      <w:kern w:val="2"/>
      <w:sz w:val="18"/>
      <w:szCs w:val="18"/>
      <w:lang w:val="en-US" w:eastAsia="zh-CN" w:bidi="ar-SA"/>
    </w:rPr>
  </w:style>
  <w:style w:type="table" w:styleId="5">
    <w:name w:val="Table Grid"/>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0"/>
  </w:style>
  <w:style w:type="character" w:customStyle="1" w:styleId="8">
    <w:name w:val="页眉 Char"/>
    <w:link w:val="3"/>
    <w:qFormat/>
    <w:uiPriority w:val="0"/>
    <w:rPr>
      <w:rFonts w:ascii="Arial" w:hAnsi="Arial"/>
      <w:sz w:val="18"/>
      <w:szCs w:val="18"/>
    </w:rPr>
  </w:style>
  <w:style w:type="character" w:customStyle="1" w:styleId="9">
    <w:name w:val="页脚 Char1"/>
    <w:basedOn w:val="6"/>
    <w:semiHidden/>
    <w:qFormat/>
    <w:uiPriority w:val="99"/>
    <w:rPr>
      <w:rFonts w:ascii="Calibri" w:hAnsi="Calibri" w:eastAsia="宋体" w:cs="Times New Roman"/>
      <w:sz w:val="18"/>
      <w:szCs w:val="18"/>
    </w:rPr>
  </w:style>
  <w:style w:type="character" w:customStyle="1" w:styleId="10">
    <w:name w:val="页脚 Char"/>
    <w:link w:val="2"/>
    <w:qFormat/>
    <w:uiPriority w:val="99"/>
    <w:rPr>
      <w:rFonts w:ascii="Arial" w:hAnsi="Arial"/>
      <w:sz w:val="18"/>
      <w:szCs w:val="18"/>
    </w:rPr>
  </w:style>
  <w:style w:type="character" w:customStyle="1" w:styleId="11">
    <w:name w:val="页眉 Char1"/>
    <w:basedOn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杭州市行政执法局</Company>
  <Pages>6</Pages>
  <Words>639</Words>
  <Characters>744</Characters>
  <Lines>21</Lines>
  <Paragraphs>6</Paragraphs>
  <TotalTime>1</TotalTime>
  <ScaleCrop>false</ScaleCrop>
  <LinksUpToDate>false</LinksUpToDate>
  <CharactersWithSpaces>837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2023-06-06T10:50:00Z</dcterms:created>
  <dc:creator>뒴뒴蛸ࡿᶐ噊먘噏▘噊腰ࡿ⹰噊ᄠ噂㙐噊ᄠ噂됐噊뼨ܛ뒨噊譐噅딌噊ᗰ噂뙈噊옠</dc:creator>
  <cp:lastModifiedBy>何军炎</cp:lastModifiedBy>
  <cp:lastPrinted>2023-06-08T01:06:00Z</cp:lastPrinted>
  <dcterms:modified xsi:type="dcterms:W3CDTF">2024-06-12T08:52:17Z</dcterms:modified>
  <dc:title>浙教办函〔2023〕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38EF2A30134749399743A14F3C0F2C6E_12</vt:lpwstr>
  </property>
</Properties>
</file>